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Советы психолога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для приемных родителей и опекунов.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Типичные особенности в поведении детей-воспитанников детского дома, школы-интерната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Взрослых, которые имели дело только с домашними детьми, иногда ставят в затруднительное положение наблюдаемые ими действия, поступки ребенка-воспитанника государственного учреждения. Кто-то считает, что это ненормально, приписывая недостаткам умственного развития, условий воспитания, кто-то пытается исправить «ненормальность», кто-то теряется, а кто-то, столкнувшись с трудностями, отступает, считая бесперспективными попытки помочь им.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1.</w:t>
      </w:r>
      <w:proofErr w:type="gramStart"/>
      <w:r w:rsidRPr="005B0654">
        <w:rPr>
          <w:b/>
          <w:bCs/>
          <w:color w:val="000000"/>
          <w:sz w:val="28"/>
          <w:szCs w:val="28"/>
        </w:rPr>
        <w:t>Недостаточная</w:t>
      </w:r>
      <w:proofErr w:type="gramEnd"/>
      <w:r w:rsidRPr="005B065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B0654">
        <w:rPr>
          <w:b/>
          <w:bCs/>
          <w:color w:val="000000"/>
          <w:sz w:val="28"/>
          <w:szCs w:val="28"/>
        </w:rPr>
        <w:t>сформированность</w:t>
      </w:r>
      <w:proofErr w:type="spellEnd"/>
      <w:r w:rsidRPr="005B0654">
        <w:rPr>
          <w:b/>
          <w:bCs/>
          <w:color w:val="000000"/>
          <w:sz w:val="28"/>
          <w:szCs w:val="28"/>
        </w:rPr>
        <w:t xml:space="preserve"> у ребенка гигиенических и бытовых навыков.</w:t>
      </w:r>
      <w:r w:rsidRPr="005B0654">
        <w:rPr>
          <w:color w:val="000000"/>
          <w:sz w:val="28"/>
          <w:szCs w:val="28"/>
        </w:rPr>
        <w:t> Это может выражаться, например, в том, что без лишнего напоминания ребенок может не почистить зубы перед сном, принять душ, помыть руки после туалета, перед едой, помыть после себя посуду и т.п. Это не признак неряшливости или неаккуратности ребенка, а объясняется всего лишь  тем, что в школе-интернате дети приучаются делать многое «по команде», коллективно и под присмотром воспитателя.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2. Проблемы с едой и питанием.</w:t>
      </w:r>
      <w:r w:rsidRPr="005B0654">
        <w:rPr>
          <w:color w:val="000000"/>
          <w:sz w:val="28"/>
          <w:szCs w:val="28"/>
        </w:rPr>
        <w:t xml:space="preserve"> Дети </w:t>
      </w:r>
      <w:proofErr w:type="gramStart"/>
      <w:r w:rsidRPr="005B0654">
        <w:rPr>
          <w:color w:val="000000"/>
          <w:sz w:val="28"/>
          <w:szCs w:val="28"/>
        </w:rPr>
        <w:t>отказываются</w:t>
      </w:r>
      <w:proofErr w:type="gramEnd"/>
      <w:r w:rsidRPr="005B0654">
        <w:rPr>
          <w:color w:val="000000"/>
          <w:sz w:val="28"/>
          <w:szCs w:val="28"/>
        </w:rPr>
        <w:t xml:space="preserve"> есть незнакомую пищу, привередливы в еде, иногда недоедают свои порции. Или наоборот, едят все подряд и помногу. Это тоже объясняется привычкой к особой организации питания детей в школе-интернате. Питание там происходит строго по режиму, в  строго установленное время и в строго рассчитанных калориях.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3. Отставание в развитии от обычных детей</w:t>
      </w:r>
      <w:r w:rsidRPr="005B0654">
        <w:rPr>
          <w:color w:val="000000"/>
          <w:sz w:val="28"/>
          <w:szCs w:val="28"/>
        </w:rPr>
        <w:t>.  Например, неумение или нежелание читать, поверхностное восприятие окружающего, неумение сосредоточиться, отсутствие познавательного интереса. Объясняется это отсутствием индивидуального подхода ко всем детям.</w:t>
      </w:r>
      <w:r w:rsidRPr="005B0654">
        <w:rPr>
          <w:color w:val="000000"/>
          <w:sz w:val="28"/>
          <w:szCs w:val="28"/>
        </w:rPr>
        <w:br/>
      </w:r>
      <w:r w:rsidRPr="005B0654">
        <w:rPr>
          <w:b/>
          <w:bCs/>
          <w:color w:val="000000"/>
          <w:sz w:val="28"/>
          <w:szCs w:val="28"/>
        </w:rPr>
        <w:t xml:space="preserve">4. Потребительское отношение </w:t>
      </w:r>
      <w:proofErr w:type="gramStart"/>
      <w:r w:rsidRPr="005B0654">
        <w:rPr>
          <w:b/>
          <w:bCs/>
          <w:color w:val="000000"/>
          <w:sz w:val="28"/>
          <w:szCs w:val="28"/>
        </w:rPr>
        <w:t>ко</w:t>
      </w:r>
      <w:proofErr w:type="gramEnd"/>
      <w:r w:rsidRPr="005B0654">
        <w:rPr>
          <w:b/>
          <w:bCs/>
          <w:color w:val="000000"/>
          <w:sz w:val="28"/>
          <w:szCs w:val="28"/>
        </w:rPr>
        <w:t xml:space="preserve"> взрослым и вещам.</w:t>
      </w:r>
      <w:r w:rsidRPr="005B0654">
        <w:rPr>
          <w:color w:val="000000"/>
          <w:sz w:val="28"/>
          <w:szCs w:val="28"/>
        </w:rPr>
        <w:t xml:space="preserve"> Ребенок запросто может поставить ультиматум:  «Буду спать, (читать, делать уроки и т.п.) – если купишь мне то, что я хочу!» В магазинах может потребовать купить </w:t>
      </w:r>
      <w:r w:rsidRPr="005B0654">
        <w:rPr>
          <w:color w:val="000000"/>
          <w:sz w:val="28"/>
          <w:szCs w:val="28"/>
        </w:rPr>
        <w:lastRenderedPageBreak/>
        <w:t xml:space="preserve">дорогую игрушку или одежду, при отказе – обвинить в жадности. Причина кроется в формировании потребительского отношения к окружающим самой системой содержания детей в детских домах и школах-интернатах. Зачастую, дети никогда сами не производят ничего для обеспечения своих нужд: их вещи стирают, за ними убирают, им готовят </w:t>
      </w:r>
      <w:proofErr w:type="spellStart"/>
      <w:r w:rsidRPr="005B0654">
        <w:rPr>
          <w:color w:val="000000"/>
          <w:sz w:val="28"/>
          <w:szCs w:val="28"/>
        </w:rPr>
        <w:t>техработники</w:t>
      </w:r>
      <w:proofErr w:type="spellEnd"/>
      <w:r w:rsidRPr="005B0654">
        <w:rPr>
          <w:color w:val="000000"/>
          <w:sz w:val="28"/>
          <w:szCs w:val="28"/>
        </w:rPr>
        <w:t>. В редких случаях дети могут лишь иногда участвовать в приготовлении пищи, уборке помещения (дежурства и т.п.).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5. Бедность эмоционального развития.</w:t>
      </w:r>
      <w:r w:rsidRPr="005B0654">
        <w:rPr>
          <w:color w:val="000000"/>
          <w:sz w:val="28"/>
          <w:szCs w:val="28"/>
        </w:rPr>
        <w:t> Ребенок может ничем не интересоваться кроме телевизора, компьютера, мобильного телефона. Порой очень трудно их уговорить сходить в музей, на экскурсию.</w:t>
      </w:r>
      <w:r w:rsidRPr="005B0654">
        <w:rPr>
          <w:color w:val="000000"/>
          <w:sz w:val="28"/>
          <w:szCs w:val="28"/>
        </w:rPr>
        <w:br/>
      </w:r>
      <w:r w:rsidRPr="005B0654">
        <w:rPr>
          <w:b/>
          <w:bCs/>
          <w:color w:val="000000"/>
          <w:sz w:val="28"/>
          <w:szCs w:val="28"/>
        </w:rPr>
        <w:t>6</w:t>
      </w:r>
      <w:r w:rsidRPr="005B0654">
        <w:rPr>
          <w:color w:val="000000"/>
          <w:sz w:val="28"/>
          <w:szCs w:val="28"/>
        </w:rPr>
        <w:t>. </w:t>
      </w:r>
      <w:r w:rsidRPr="005B0654">
        <w:rPr>
          <w:b/>
          <w:bCs/>
          <w:color w:val="000000"/>
          <w:sz w:val="28"/>
          <w:szCs w:val="28"/>
        </w:rPr>
        <w:t>Неумение заняться интересным делом. </w:t>
      </w:r>
      <w:r w:rsidRPr="005B0654">
        <w:rPr>
          <w:color w:val="000000"/>
          <w:sz w:val="28"/>
          <w:szCs w:val="28"/>
        </w:rPr>
        <w:t>Интересное, на ваш взгляд, занятие может быстро наскучить ребенку, а коллективное, привычное и любимое в вашей семье хобби, вовсе не заинтересовать его.</w:t>
      </w:r>
      <w:r w:rsidRPr="005B0654">
        <w:rPr>
          <w:color w:val="000000"/>
          <w:sz w:val="28"/>
          <w:szCs w:val="28"/>
        </w:rPr>
        <w:br/>
      </w:r>
      <w:r w:rsidRPr="005B0654">
        <w:rPr>
          <w:b/>
          <w:bCs/>
          <w:color w:val="000000"/>
          <w:sz w:val="28"/>
          <w:szCs w:val="28"/>
        </w:rPr>
        <w:t>7. Отвержение занятия, требующего напряжения, усилия.</w:t>
      </w:r>
      <w:r w:rsidRPr="005B0654">
        <w:rPr>
          <w:color w:val="000000"/>
          <w:sz w:val="28"/>
          <w:szCs w:val="28"/>
        </w:rPr>
        <w:t> Ребенок может оправдываться, мотивируя усталостью, неумением, утомлением.</w:t>
      </w:r>
      <w:r w:rsidRPr="005B0654">
        <w:rPr>
          <w:color w:val="000000"/>
          <w:sz w:val="28"/>
          <w:szCs w:val="28"/>
        </w:rPr>
        <w:br/>
      </w:r>
      <w:r w:rsidRPr="005B0654">
        <w:rPr>
          <w:b/>
          <w:bCs/>
          <w:color w:val="000000"/>
          <w:sz w:val="28"/>
          <w:szCs w:val="28"/>
        </w:rPr>
        <w:t>8. Неумение выразить свои чувства словами.</w:t>
      </w:r>
      <w:r w:rsidRPr="005B0654">
        <w:rPr>
          <w:color w:val="000000"/>
          <w:sz w:val="28"/>
          <w:szCs w:val="28"/>
        </w:rPr>
        <w:t>  Пытаясь приласкаться, ребенок может затеять с вами потасовку или просто крепко схватить за руку. Может внезапно замолчать, заплакать или, наоборот, беспричинно, на первый взгляд, хохотать и смеяться.</w:t>
      </w:r>
      <w:r w:rsidRPr="005B0654">
        <w:rPr>
          <w:color w:val="000000"/>
          <w:sz w:val="28"/>
          <w:szCs w:val="28"/>
        </w:rPr>
        <w:br/>
      </w:r>
      <w:r w:rsidRPr="005B0654">
        <w:rPr>
          <w:b/>
          <w:bCs/>
          <w:color w:val="000000"/>
          <w:sz w:val="28"/>
          <w:szCs w:val="28"/>
        </w:rPr>
        <w:t>9. Агрессивное, завистливое, ревностное отношение к другим детям. </w:t>
      </w:r>
      <w:r w:rsidRPr="005B0654">
        <w:rPr>
          <w:color w:val="000000"/>
          <w:sz w:val="28"/>
          <w:szCs w:val="28"/>
        </w:rPr>
        <w:t>Ребенок может демонстрировать неспособность выстраивать позитивные отношения  с детьми не из своей среды. Может обижать младших, беспрестанно жаловаться на старших детей, отнимать или присваивать игрушки, одежду и другие вещи, грубить старшим детям и не слушаться их.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10. Изменение тактики поведения</w:t>
      </w:r>
      <w:r w:rsidRPr="005B0654">
        <w:rPr>
          <w:color w:val="000000"/>
          <w:sz w:val="28"/>
          <w:szCs w:val="28"/>
        </w:rPr>
        <w:t>. Первое время ребенок ведет себя нормально, адекватно, а, освоившись, кардинально изменяет поведение не в лучшую сторону.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11. Неспособность контактировать с детьми не из своей среды</w:t>
      </w:r>
      <w:r w:rsidRPr="005B0654">
        <w:rPr>
          <w:color w:val="000000"/>
          <w:sz w:val="28"/>
          <w:szCs w:val="28"/>
        </w:rPr>
        <w:t xml:space="preserve">, выстраивать позитивные отношения: не умеют играть с маленькими, </w:t>
      </w:r>
      <w:r w:rsidRPr="005B0654">
        <w:rPr>
          <w:color w:val="000000"/>
          <w:sz w:val="28"/>
          <w:szCs w:val="28"/>
        </w:rPr>
        <w:lastRenderedPageBreak/>
        <w:t>обижают их, отнимают игрушки, грубо разговаривают с детьми старшего возраста.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Следует учесть, что у детей, воспитывающихся в детских домах,  школах-интернатах довольно расплывчатое порой представление о собственности и ценности вещей, игрушек. Поэтому не удивляйтесь, если подаренная вами дорогая игрушка уже на следующий день может оказаться сломанной или обменянной на какие-нибудь сломанные часы. Они иногда могут без спросу взять любую вещь в вашем доме и «разобрать». А если вы будете их ругать, будут обижаться – «а что я, собственно, такого сделал?» -  просто  потому, что это «не в их правилах игры». Не исключено, что вы можете столкнуться и с воровством. Причем это может быть и элементарное отсутствие воли и привычка к тому, что «</w:t>
      </w:r>
      <w:proofErr w:type="gramStart"/>
      <w:r w:rsidRPr="005B0654">
        <w:rPr>
          <w:color w:val="000000"/>
          <w:sz w:val="28"/>
          <w:szCs w:val="28"/>
        </w:rPr>
        <w:t>все</w:t>
      </w:r>
      <w:proofErr w:type="gramEnd"/>
      <w:r w:rsidRPr="005B0654">
        <w:rPr>
          <w:color w:val="000000"/>
          <w:sz w:val="28"/>
          <w:szCs w:val="28"/>
        </w:rPr>
        <w:t xml:space="preserve"> вокруг общее, а значит и мое». Отмечен такой интересный психологический момент, с которым однажды столкнулся один из наставников. «Ребенок воровал деньги, чтобы показать другим, какой  Я «богатый» (в его понимании, конечно), явно гордясь при этом МНОЮ, демонстрируя другим, что я даю ему столько денег на «карманные расходы» и как ему хорошо со МНОЙ».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Рекомендации по воспитанию приемных детей:</w:t>
      </w:r>
    </w:p>
    <w:p w:rsidR="003C7A2C" w:rsidRPr="005B0654" w:rsidRDefault="003C7A2C" w:rsidP="005B0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Очень важно сразу же установить принятые в семье «правила игры». Например: «у нас в доме не кричат, не ругаются», «говорят «спасибо» и «пожалуйста», если что-то просят, без спросу ничего не берут, заботятся друг о друге и т.п.</w:t>
      </w:r>
    </w:p>
    <w:p w:rsidR="003C7A2C" w:rsidRPr="005B0654" w:rsidRDefault="003C7A2C" w:rsidP="005B0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Акцентируйте внимание на каких-то особо примечательных для вашей семьи ценностях, чтобы потом вдруг не оказалось, что разбита любимая ваза, оставшаяся от прабабушки. Расскажите ребенку об этой вазе ненароком, о ценности ее для вашей семейной истории, «включите» его, таким образом, в свою семью, дайте ему тем самым понять, что вы его не </w:t>
      </w:r>
      <w:proofErr w:type="gramStart"/>
      <w:r w:rsidRPr="005B0654">
        <w:rPr>
          <w:color w:val="000000"/>
          <w:sz w:val="28"/>
          <w:szCs w:val="28"/>
        </w:rPr>
        <w:t>считаете</w:t>
      </w:r>
      <w:proofErr w:type="gramEnd"/>
      <w:r w:rsidRPr="005B0654">
        <w:rPr>
          <w:color w:val="000000"/>
          <w:sz w:val="28"/>
          <w:szCs w:val="28"/>
        </w:rPr>
        <w:t xml:space="preserve"> чужим и доверяете ему семейные «секреты» и традиции.</w:t>
      </w:r>
    </w:p>
    <w:p w:rsidR="003C7A2C" w:rsidRPr="005B0654" w:rsidRDefault="003C7A2C" w:rsidP="005B0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Не ленитесь повторять – убери носки, сложи аккуратно свою одежду, помой руки и т.д. и т.п. У многих детей и таких элементарных навыков нет.</w:t>
      </w:r>
    </w:p>
    <w:p w:rsidR="003C7A2C" w:rsidRPr="005B0654" w:rsidRDefault="003C7A2C" w:rsidP="005B0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lastRenderedPageBreak/>
        <w:t>Ребенка можно вовлекать в дела семьи, особенно если он сам изъявляет желание, не говорить, что тебе это рано или ты этого не сумеешь сделать. Пусть попробует, а в случае затруднений поддержать его, помочь справиться с трудностями. Очень хорошо сразу договориться о каких-то мелких обязанностях по дому, которые возлагаются на ребенка («у нас в семье у каждого есть обязанности!»).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Но при этом многому детей надо учить – и стирать (часто они вещи просто сдают на прачечную), и зашивать, и гвозди забивать (для этого в учреждении имеются плотник и др. персонал).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Делаете что-то по дому – привлекайте его ко всему: готовите обед – пусть он что-то поднесет, порежет, убираетесь в квартире – пусть протрет пыль на полочках и т.д. Не следует принуждать или заставлять обязательно сделать что-то. Новым навыкам надо обучать маленькими порциями, ежедневно напоминать о том, что нужно сделать.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Дети себя неслучайно так ведут. </w:t>
      </w:r>
      <w:proofErr w:type="gramStart"/>
      <w:r w:rsidRPr="005B0654">
        <w:rPr>
          <w:color w:val="000000"/>
          <w:sz w:val="28"/>
          <w:szCs w:val="28"/>
        </w:rPr>
        <w:t>У ребенка уже нет привычных границ и правил поведения, они исчезли, а о новых ему еще не рассказали, и он пытается понять, как будет окружение, в которое он попал, реагировать на его самые разные поведенческие реакции.</w:t>
      </w:r>
      <w:proofErr w:type="gramEnd"/>
      <w:r w:rsidRPr="005B0654">
        <w:rPr>
          <w:color w:val="000000"/>
          <w:sz w:val="28"/>
          <w:szCs w:val="28"/>
        </w:rPr>
        <w:t xml:space="preserve"> Это совершенно естественный процесс, это надо понимать. В этот период очень ярко проявляются особенности характера ребенка. Кто-то из детей замыкается в себе, а кто-то демонстрирует весь свой темперамент. Начинает прыгать, бегать, кричать. Некоторые говорят о том, что это повышенная агрессивность, </w:t>
      </w:r>
      <w:proofErr w:type="spellStart"/>
      <w:r w:rsidRPr="005B0654">
        <w:rPr>
          <w:color w:val="000000"/>
          <w:sz w:val="28"/>
          <w:szCs w:val="28"/>
        </w:rPr>
        <w:t>гиперактивность</w:t>
      </w:r>
      <w:proofErr w:type="spellEnd"/>
      <w:r w:rsidRPr="005B0654">
        <w:rPr>
          <w:color w:val="000000"/>
          <w:sz w:val="28"/>
          <w:szCs w:val="28"/>
        </w:rPr>
        <w:t xml:space="preserve"> это оттого, что ребенок почуял свободу.</w:t>
      </w:r>
      <w:r w:rsidRPr="005B0654">
        <w:rPr>
          <w:color w:val="000000"/>
          <w:sz w:val="28"/>
          <w:szCs w:val="28"/>
        </w:rPr>
        <w:br/>
      </w:r>
      <w:r w:rsidRPr="005B0654">
        <w:rPr>
          <w:b/>
          <w:bCs/>
          <w:color w:val="000000"/>
          <w:sz w:val="28"/>
          <w:szCs w:val="28"/>
        </w:rPr>
        <w:t>Поведение и эмоции, которые может проявлять ребенок, воспитывающийся  в учреждении для детей-сирот, детей, оставшихся без попечения родителей, и как вам грамотно вести себя в таких случаях.</w:t>
      </w:r>
    </w:p>
    <w:p w:rsidR="003C7A2C" w:rsidRPr="005B0654" w:rsidRDefault="003C7A2C" w:rsidP="005B06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Ребенок чрезмерно возбужден</w:t>
      </w:r>
      <w:r w:rsidRPr="005B0654">
        <w:rPr>
          <w:color w:val="000000"/>
          <w:sz w:val="28"/>
          <w:szCs w:val="28"/>
        </w:rPr>
        <w:t>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Причины. В  школе-интернате  каждый день почти не отличается от </w:t>
      </w:r>
      <w:proofErr w:type="gramStart"/>
      <w:r w:rsidRPr="005B0654">
        <w:rPr>
          <w:color w:val="000000"/>
          <w:sz w:val="28"/>
          <w:szCs w:val="28"/>
        </w:rPr>
        <w:t>другого</w:t>
      </w:r>
      <w:proofErr w:type="gramEnd"/>
      <w:r w:rsidRPr="005B0654">
        <w:rPr>
          <w:color w:val="000000"/>
          <w:sz w:val="28"/>
          <w:szCs w:val="28"/>
        </w:rPr>
        <w:t xml:space="preserve">. Все, что происходит, организовано по расписанию и ежедневному режиму.  Ребенок ежедневно видит одних и тех же детей и взрослых, совершает одни и </w:t>
      </w:r>
      <w:r w:rsidRPr="005B0654">
        <w:rPr>
          <w:color w:val="000000"/>
          <w:sz w:val="28"/>
          <w:szCs w:val="28"/>
        </w:rPr>
        <w:lastRenderedPageBreak/>
        <w:t>те же привычные действия. Все происходит под контролем воспитателей. Попав в семью, он видит совершенно другую жизнь, которая насыщена  новыми, яркими впечатлениями. Это совершенно новые запахи, цвета, непривычные тактильные, звуковые и сенсорные ощущения. Все органы  чувств ребенка получают своеобразную перегрузку.  Ребенок начинает вести себя немного неадекватно, порой несоответственно возрасту. Он становится чрезмерно активным и возбужденным, много говорит. Может быть и наоборот: ребенок кажется подавленным и угнетенным, действия его замедленные.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Постарайтесь  установить  режим дня (время принятия пищи, сон, дневной отдых, утренний подъем и т.п.) </w:t>
      </w:r>
      <w:proofErr w:type="gramStart"/>
      <w:r w:rsidRPr="005B0654">
        <w:rPr>
          <w:color w:val="000000"/>
          <w:sz w:val="28"/>
          <w:szCs w:val="28"/>
        </w:rPr>
        <w:t>в первые</w:t>
      </w:r>
      <w:proofErr w:type="gramEnd"/>
      <w:r w:rsidRPr="005B0654">
        <w:rPr>
          <w:color w:val="000000"/>
          <w:sz w:val="28"/>
          <w:szCs w:val="28"/>
        </w:rPr>
        <w:t xml:space="preserve"> дни пребывания ребенка в семье, наиболее приближенный  к тому, который существует в школе-интернате.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2.    Ребенок  проявляет  жадность.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Эффект «рога изобилия». Представьте себе чувства ребенка, когда из дома, где все общее и ничего нет своего, он попадает в атмосферу семьи, где у каждого есть свои вещи, что еду можно брать из холодильника, когда проголодаешься. И одновременно осознавать, что это есть только сегодня, а завтра его не может быть, что это временно. Естественно хочется наесться впрок, собрать, спрятать про запас. Если вы в первый день как гостеприимные хозяева разрешите брать все, что хочется и есть сколько угодно в любое время, то он будет это делать всегда. А вы рискуете достаточно быстро закипеть от возмущения то того, что он просит все больше и больше. Многие дети поначалу переедают, поэтому необходимо устанавливать некоторые ограничения. Можно, например, поставить тарелку с фруктами, разрешить съесть все, но предупредить, что как только они закончатся, </w:t>
      </w:r>
      <w:proofErr w:type="gramStart"/>
      <w:r w:rsidRPr="005B0654">
        <w:rPr>
          <w:color w:val="000000"/>
          <w:sz w:val="28"/>
          <w:szCs w:val="28"/>
        </w:rPr>
        <w:t>новых</w:t>
      </w:r>
      <w:proofErr w:type="gramEnd"/>
      <w:r w:rsidRPr="005B0654">
        <w:rPr>
          <w:color w:val="000000"/>
          <w:sz w:val="28"/>
          <w:szCs w:val="28"/>
        </w:rPr>
        <w:t xml:space="preserve"> — не будет.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Иногда дети пытаются выпросить или присвоить себе понравившиеся им в вашем доме вещи. Не стесняйтесь сказать ребенку, что это не его, а ваши вещи и поэтому их брать нельзя. Когда вы скажете «нет», ответом может быть недовольная гримаса, вспышка злобы или агрессии. Но нельзя </w:t>
      </w:r>
      <w:r w:rsidRPr="005B0654">
        <w:rPr>
          <w:color w:val="000000"/>
          <w:sz w:val="28"/>
          <w:szCs w:val="28"/>
        </w:rPr>
        <w:lastRenderedPageBreak/>
        <w:t>формировать у ребенка ощущение вседозволенности, такова «профессия» родителя.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3. Трудности с переключением внимания.</w:t>
      </w:r>
      <w:r w:rsidRPr="005B0654">
        <w:rPr>
          <w:color w:val="000000"/>
          <w:sz w:val="28"/>
          <w:szCs w:val="28"/>
        </w:rPr>
        <w:t xml:space="preserve"> Сочетание новизны, восторга, перевозбуждения иногда мешает детям переключиться с одной деятельности на другую. Особенно, если ребенку нравится то, что он делает, и их не заботят последствия, что будет дальше. В таких случаях полезно предварительно предупредить ребенка, сколько он может этим заниматься, спланировать, обговорив с ним, какие дела нужно сделать за день, периодически напоминая о договоре. Нужно следить, чтобы ребенок не переутомлялся и не </w:t>
      </w:r>
      <w:proofErr w:type="spellStart"/>
      <w:r w:rsidRPr="005B0654">
        <w:rPr>
          <w:color w:val="000000"/>
          <w:sz w:val="28"/>
          <w:szCs w:val="28"/>
        </w:rPr>
        <w:t>перевозбуждался</w:t>
      </w:r>
      <w:proofErr w:type="spellEnd"/>
      <w:r w:rsidRPr="005B0654">
        <w:rPr>
          <w:color w:val="000000"/>
          <w:sz w:val="28"/>
          <w:szCs w:val="28"/>
        </w:rPr>
        <w:t>, поэтому не планируйте много мероприятий, найдите время для отдыха.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Некоторые дети могут подумать, что на выходных, каникулах полагается ничего не делать и отказываться от помощи по дому. Поэтому лучше их заранее предупредить их об этом. Полезно вечером обговаривать, что успели сделать за день и что нужно будет сделать завтра.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Не бойтесь устанавливать ограничения. Дети казённых учреждений не ждут полной свободы, они знакомы с запретами. Это позволяет им чувствовать себя в безопасности, а вам установление запретов необходимо, чтобы сохранить силы, имущество, уменьшить вероятность разочарования, обиды и недоумения. Прежде чем принять ребенка, осмотрите ваш дом, представьте себе, что у вас будет жить сверхактивный полуторагодовалый ребенок, даже если вы приглашаете ребенка старшего возраста. Продумайте, в каких случаях потребуется установить запрет, что убрать и спрятать от глаз ребенка. Попрактикуйтесь говорить «нет!», действительно имея это </w:t>
      </w:r>
      <w:proofErr w:type="gramStart"/>
      <w:r w:rsidRPr="005B0654">
        <w:rPr>
          <w:color w:val="000000"/>
          <w:sz w:val="28"/>
          <w:szCs w:val="28"/>
        </w:rPr>
        <w:t>ввиду</w:t>
      </w:r>
      <w:proofErr w:type="gramEnd"/>
      <w:r w:rsidRPr="005B0654">
        <w:rPr>
          <w:color w:val="000000"/>
          <w:sz w:val="28"/>
          <w:szCs w:val="28"/>
        </w:rPr>
        <w:t>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4. Переоценка своих сил.</w:t>
      </w:r>
      <w:r w:rsidRPr="005B0654">
        <w:rPr>
          <w:color w:val="000000"/>
          <w:sz w:val="28"/>
          <w:szCs w:val="28"/>
        </w:rPr>
        <w:t xml:space="preserve"> Несмотря на имеющиеся в детском учреждении ограничения, дети довольно часто предоставлены сами себе. Им свойственно переоценивать свои силы и возможности и недооценивать окружающие опасности. Многие привыкли и нечувствительны к боли. Для этих детей нормально заявлять, что им ничего не страшно, что им ничего не стоит сделать то-то и то-то, в то время как они не имеют малейшего понятия о том, </w:t>
      </w:r>
      <w:r w:rsidRPr="005B0654">
        <w:rPr>
          <w:color w:val="000000"/>
          <w:sz w:val="28"/>
          <w:szCs w:val="28"/>
        </w:rPr>
        <w:lastRenderedPageBreak/>
        <w:t xml:space="preserve">как это делать (например, плавать в бассейне, кататься на коньках, велосипеде). Вы можете их обнаружить на крыше дома, на верхней балке качелей, вершине дерева. Поэтому внимательно следите, чтобы они не попадали в опасные места одни. Эти дети могут обладать нечувствительностью к боли, не жаловаться и не показывать виду, что поранились или получили травму. Если ребенок упал и не плачет, это не значит, что ему не больно. Поэтому пока вы не научитесь его понимать, предвидеть поступки, «видеть насквозь» и не узнаете, </w:t>
      </w:r>
      <w:proofErr w:type="gramStart"/>
      <w:r w:rsidRPr="005B0654">
        <w:rPr>
          <w:color w:val="000000"/>
          <w:sz w:val="28"/>
          <w:szCs w:val="28"/>
        </w:rPr>
        <w:t>на</w:t>
      </w:r>
      <w:proofErr w:type="gramEnd"/>
      <w:r w:rsidRPr="005B0654">
        <w:rPr>
          <w:color w:val="000000"/>
          <w:sz w:val="28"/>
          <w:szCs w:val="28"/>
        </w:rPr>
        <w:t xml:space="preserve"> что он способен, следите за ним внимательно.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5.Личная гигиена.</w:t>
      </w:r>
      <w:r w:rsidRPr="005B0654">
        <w:rPr>
          <w:color w:val="000000"/>
          <w:sz w:val="28"/>
          <w:szCs w:val="28"/>
        </w:rPr>
        <w:t> В сиротских учреждениях особые условия для поддержания чистоты тела, отличаются от домашних. Поэтому поначалу многие дети отказываются от душа и ванны. А другие, наоборот, от получаемого удовольствия устраивают в ванной морское сражение и наводнение. Пока вы убедитесь, что ребенок усвоил правила пользования, не оставляйте их в ванной одних. Если подросток стесняется. То пусть за ним последит взрослый того же пола.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6. Отход ко сну.</w:t>
      </w:r>
      <w:r w:rsidRPr="005B0654">
        <w:rPr>
          <w:color w:val="000000"/>
          <w:sz w:val="28"/>
          <w:szCs w:val="28"/>
        </w:rPr>
        <w:t> В интернате дети идут спать строго по расписанию без сказок и длительных уговоров. Поскольку в возбужденном состоянии ребенку трудно заснуть, постарайтесь, чтобы перед сном он расслабился, успокоился.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Многие дети никогда не оставались на ночь одни и потому, если у вас есть ребенок того же пола, лучше положить их в одной комнате или побыть с ним до тех пор, пока не заснет. Дети часто боятся темноты, т.к. в темноте появляются страхи, которые забываются днем. Поэтому можно оставлять в комнате ночник, быть неподалеку от него. Иногда можно поставить его кровать в одной комнате с собой, но лучше не позволять спать в своей кровати. Лучше заранее показать ребенку расположение комнат в квартире и дать понять, что вы рядом.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7.Травматичный опыт.</w:t>
      </w:r>
      <w:r w:rsidRPr="005B0654">
        <w:rPr>
          <w:color w:val="000000"/>
          <w:sz w:val="28"/>
          <w:szCs w:val="28"/>
        </w:rPr>
        <w:t xml:space="preserve"> Дети, перенесшие в своей жизни травму, насилие могут проявлять беспокойство, испуг, </w:t>
      </w:r>
      <w:proofErr w:type="spellStart"/>
      <w:r w:rsidRPr="005B0654">
        <w:rPr>
          <w:color w:val="000000"/>
          <w:sz w:val="28"/>
          <w:szCs w:val="28"/>
        </w:rPr>
        <w:t>гипербдительность</w:t>
      </w:r>
      <w:proofErr w:type="spellEnd"/>
      <w:r w:rsidRPr="005B0654">
        <w:rPr>
          <w:color w:val="000000"/>
          <w:sz w:val="28"/>
          <w:szCs w:val="28"/>
        </w:rPr>
        <w:t xml:space="preserve">, с трудом доверяют </w:t>
      </w:r>
      <w:r w:rsidRPr="005B0654">
        <w:rPr>
          <w:color w:val="000000"/>
          <w:sz w:val="28"/>
          <w:szCs w:val="28"/>
        </w:rPr>
        <w:lastRenderedPageBreak/>
        <w:t>взрослым. Они с трудом контролируют свои чувства и могут неожиданно резко реагировать на вполне благоприятные обстоятельства. И наоборот, такие дети могут быть привязчивыми, беспокойными, требовательными, боятся потерять взрослых из виду. У них могут быть необъяснимые страхи, навязчивые мысли, ночные беспокойства и кошмары. Резкую реакцию могут вызвать те обстоятельства, звуки, запахи, которые напоминают о перенесенном стрессе.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Если у ребенка проявляются подобные признаки, важно не просить его рассказывать о событии, послужившем причиной травмы, а выяснить, что вызывает его беспокойство на данный момент. Помочь им может мягкость, теплота, доброта, терпения и забота. Попытайтесь понять, что его пугает и беспокоит, дайте понять, что вы его защитите.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Основные стадии адаптации</w:t>
      </w:r>
    </w:p>
    <w:p w:rsidR="005B0654" w:rsidRDefault="003C7A2C" w:rsidP="005B06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b/>
          <w:bCs/>
          <w:i/>
          <w:iCs/>
          <w:color w:val="000000"/>
          <w:sz w:val="28"/>
          <w:szCs w:val="28"/>
        </w:rPr>
        <w:t>«Медовый месяц».</w:t>
      </w:r>
      <w:r w:rsidRPr="005B0654">
        <w:rPr>
          <w:color w:val="000000"/>
          <w:sz w:val="28"/>
          <w:szCs w:val="28"/>
        </w:rPr>
        <w:t> Этот этап начинается еще до окончательного прихода ребенка в семью: во время его первых визитов в гости. Такая промежуточная стадия удобна для развития отношений между ребенком и родителями. На данном этапе все обычно идет просто замечательно: родители стараются, чтобы ребенку было хорошо, подбадривают е</w:t>
      </w:r>
      <w:r w:rsidR="005B0654">
        <w:rPr>
          <w:color w:val="000000"/>
          <w:sz w:val="28"/>
          <w:szCs w:val="28"/>
        </w:rPr>
        <w:t xml:space="preserve">го, дарят подарки, а ребенок, </w:t>
      </w:r>
      <w:proofErr w:type="gramStart"/>
      <w:r w:rsidR="005B0654">
        <w:rPr>
          <w:color w:val="000000"/>
          <w:sz w:val="28"/>
          <w:szCs w:val="28"/>
        </w:rPr>
        <w:t>в</w:t>
      </w:r>
      <w:proofErr w:type="gramEnd"/>
      <w:r w:rsidR="005B0654">
        <w:rPr>
          <w:color w:val="000000"/>
          <w:sz w:val="28"/>
          <w:szCs w:val="28"/>
        </w:rPr>
        <w:t xml:space="preserve"> 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свою очередь, изо всех сил пытается понравиться.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Во время «медового месяца» приемные родители должны относиться бережно к чувствам ребенка: не стоит называть его сыном или дочерью, претендовать на </w:t>
      </w:r>
      <w:proofErr w:type="spellStart"/>
      <w:r w:rsidRPr="005B0654">
        <w:rPr>
          <w:color w:val="000000"/>
          <w:sz w:val="28"/>
          <w:szCs w:val="28"/>
        </w:rPr>
        <w:t>родительство</w:t>
      </w:r>
      <w:proofErr w:type="spellEnd"/>
      <w:r w:rsidRPr="005B0654">
        <w:rPr>
          <w:color w:val="000000"/>
          <w:sz w:val="28"/>
          <w:szCs w:val="28"/>
        </w:rPr>
        <w:t xml:space="preserve">, стараться </w:t>
      </w:r>
      <w:proofErr w:type="gramStart"/>
      <w:r w:rsidRPr="005B0654">
        <w:rPr>
          <w:color w:val="000000"/>
          <w:sz w:val="28"/>
          <w:szCs w:val="28"/>
        </w:rPr>
        <w:t>побыстрее</w:t>
      </w:r>
      <w:proofErr w:type="gramEnd"/>
      <w:r w:rsidRPr="005B0654">
        <w:rPr>
          <w:color w:val="000000"/>
          <w:sz w:val="28"/>
          <w:szCs w:val="28"/>
        </w:rPr>
        <w:t xml:space="preserve"> сблизиться. Также не надо загружать ребенка новыми впечатлениями — его психика </w:t>
      </w:r>
      <w:proofErr w:type="gramStart"/>
      <w:r w:rsidRPr="005B0654">
        <w:rPr>
          <w:color w:val="000000"/>
          <w:sz w:val="28"/>
          <w:szCs w:val="28"/>
        </w:rPr>
        <w:t>может не справиться с большим объемом свежей</w:t>
      </w:r>
      <w:proofErr w:type="gramEnd"/>
      <w:r w:rsidRPr="005B0654">
        <w:rPr>
          <w:color w:val="000000"/>
          <w:sz w:val="28"/>
          <w:szCs w:val="28"/>
        </w:rPr>
        <w:t xml:space="preserve"> информации. Бывает, что новые переживания негативно отражаются на ребенке. В результате он начинает испытывать тревогу, плохо спать, подвергаться перепадам настроения. В такой ситуации надо быть максимально внимательным к ребёнку.</w:t>
      </w:r>
    </w:p>
    <w:p w:rsidR="003C7A2C" w:rsidRPr="005B0654" w:rsidRDefault="003C7A2C" w:rsidP="005B06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b/>
          <w:bCs/>
          <w:i/>
          <w:iCs/>
          <w:color w:val="000000"/>
          <w:sz w:val="28"/>
          <w:szCs w:val="28"/>
        </w:rPr>
        <w:t>«Уже не гость».</w:t>
      </w:r>
      <w:r w:rsidRPr="005B0654">
        <w:rPr>
          <w:color w:val="000000"/>
          <w:sz w:val="28"/>
          <w:szCs w:val="28"/>
        </w:rPr>
        <w:t xml:space="preserve"> Для второго этапа адаптации характерен кризис взаимоотношений. Приемным родителям может показаться, что хорошего и милого ребенка вдруг словно подменили. Он перестает слушаться, ведет себя </w:t>
      </w:r>
      <w:r w:rsidRPr="005B0654">
        <w:rPr>
          <w:color w:val="000000"/>
          <w:sz w:val="28"/>
          <w:szCs w:val="28"/>
        </w:rPr>
        <w:lastRenderedPageBreak/>
        <w:t>не так, как хочется взрослым. В такой момент приемные родители могут испугаться, не совершили ли они ошибку? Правильно ли сделали, что взяли этого ребенка в семью? Здесь нужно отметить, что подобные ситуации — закономерный процесс. Причем в большинстве случаев он свидетельствует о том, что отношения в семье развиваются правильно.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i/>
          <w:iCs/>
          <w:color w:val="000000"/>
          <w:sz w:val="28"/>
          <w:szCs w:val="28"/>
        </w:rPr>
        <w:t>Основные причины кризиса:</w:t>
      </w:r>
    </w:p>
    <w:p w:rsidR="005B0654" w:rsidRDefault="003C7A2C" w:rsidP="005B06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Появление доверия к приемным родителям и ослабление «эмоциональной пружины»</w:t>
      </w:r>
      <w:proofErr w:type="gramStart"/>
      <w:r w:rsidRPr="005B0654">
        <w:rPr>
          <w:color w:val="000000"/>
          <w:sz w:val="28"/>
          <w:szCs w:val="28"/>
        </w:rPr>
        <w:t>.К</w:t>
      </w:r>
      <w:proofErr w:type="gramEnd"/>
      <w:r w:rsidRPr="005B0654">
        <w:rPr>
          <w:color w:val="000000"/>
          <w:sz w:val="28"/>
          <w:szCs w:val="28"/>
        </w:rPr>
        <w:t xml:space="preserve">ак бы странно это ни звучало, но ухудшение поведения ребенка следует рассматривать как хороший знак. Дело в том, что ребенок очень старался понравиться взрослым в течение всего периода, который мы условно назвали «медовый месяц». Однако долго сдерживать себя невозможно — и в какой-то момент ребенок «отпускает» эмоциональную напряженность, начинает реагировать на стрессовые ситуации обычным для себя образом, сформированным в «прошлой» жизни. Фактически ребенок с этого момента доверяет семье свои истинные, не совсем приглядные стороны — это и есть признак близости в отношениях. Ребенок чувствует, что его 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«уже не прогонят».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2. Неготовность ребенка к появившимся требованиям и ожиданиям.</w:t>
      </w:r>
      <w:r w:rsidRPr="005B0654">
        <w:rPr>
          <w:color w:val="000000"/>
          <w:sz w:val="28"/>
          <w:szCs w:val="28"/>
        </w:rPr>
        <w:br/>
        <w:t>Ухудшению поведения ребенка могут способствовать ошибки его приемных родителей. Не стоит требовать благодарности от ребенка — он, конечно же, благодарен, но пока не знает, как выразить свои чувства.</w:t>
      </w:r>
      <w:r w:rsidRPr="005B0654">
        <w:rPr>
          <w:color w:val="000000"/>
          <w:sz w:val="28"/>
          <w:szCs w:val="28"/>
        </w:rPr>
        <w:br/>
        <w:t xml:space="preserve">Также не надо приписывать ребенку больше знаний и умений, чем у него есть. Нельзя забывать о трудностях ребенка, связанных с </w:t>
      </w:r>
      <w:proofErr w:type="gramStart"/>
      <w:r w:rsidRPr="005B0654">
        <w:rPr>
          <w:color w:val="000000"/>
          <w:sz w:val="28"/>
          <w:szCs w:val="28"/>
        </w:rPr>
        <w:t>эмоциональными</w:t>
      </w:r>
      <w:proofErr w:type="gramEnd"/>
      <w:r w:rsidRPr="005B0654">
        <w:rPr>
          <w:color w:val="000000"/>
          <w:sz w:val="28"/>
          <w:szCs w:val="28"/>
        </w:rPr>
        <w:t xml:space="preserve"> и </w:t>
      </w:r>
    </w:p>
    <w:p w:rsidR="003C7A2C" w:rsidRPr="005B0654" w:rsidRDefault="005B0654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интеллектуальными </w:t>
      </w:r>
      <w:r w:rsidR="003C7A2C" w:rsidRPr="005B0654">
        <w:rPr>
          <w:color w:val="000000"/>
          <w:sz w:val="28"/>
          <w:szCs w:val="28"/>
        </w:rPr>
        <w:t>проблемами</w:t>
      </w:r>
      <w:r w:rsidR="003C7A2C" w:rsidRPr="005B0654">
        <w:rPr>
          <w:i/>
          <w:color w:val="000000"/>
          <w:sz w:val="28"/>
          <w:szCs w:val="28"/>
        </w:rPr>
        <w:t>.</w:t>
      </w:r>
      <w:r w:rsidR="003C7A2C" w:rsidRPr="005B0654">
        <w:rPr>
          <w:i/>
          <w:color w:val="000000"/>
          <w:sz w:val="28"/>
          <w:szCs w:val="28"/>
        </w:rPr>
        <w:br/>
      </w:r>
      <w:r w:rsidR="003C7A2C" w:rsidRPr="005B0654">
        <w:rPr>
          <w:color w:val="000000"/>
          <w:sz w:val="28"/>
          <w:szCs w:val="28"/>
        </w:rPr>
        <w:t>3. Нарастание детской тревоги из-за неполного понимания своего места и своей роли в принимающей семье. Это обстоятельство может дополнительно тревожить маленького человека. Ребенку требуются разъяснения со стороны взрослых о его будущем. Но прежде чем заводить такой разговор, необходимо согласовать этот воп</w:t>
      </w:r>
      <w:r>
        <w:rPr>
          <w:color w:val="000000"/>
          <w:sz w:val="28"/>
          <w:szCs w:val="28"/>
        </w:rPr>
        <w:t>рос с социальным работником.</w:t>
      </w:r>
      <w:r>
        <w:rPr>
          <w:color w:val="000000"/>
          <w:sz w:val="28"/>
          <w:szCs w:val="28"/>
        </w:rPr>
        <w:br/>
        <w:t>4.</w:t>
      </w:r>
      <w:r w:rsidR="003C7A2C" w:rsidRPr="005B0654">
        <w:rPr>
          <w:color w:val="000000"/>
          <w:sz w:val="28"/>
          <w:szCs w:val="28"/>
        </w:rPr>
        <w:t>Предыдущий травмирующий жизненный опыт ребенка.</w:t>
      </w:r>
      <w:r w:rsidR="003C7A2C" w:rsidRPr="005B0654">
        <w:rPr>
          <w:color w:val="000000"/>
          <w:sz w:val="28"/>
          <w:szCs w:val="28"/>
        </w:rPr>
        <w:br/>
      </w:r>
      <w:r w:rsidR="003C7A2C" w:rsidRPr="005B0654">
        <w:rPr>
          <w:color w:val="000000"/>
          <w:sz w:val="28"/>
          <w:szCs w:val="28"/>
        </w:rPr>
        <w:lastRenderedPageBreak/>
        <w:t>Когда ребенок доверяет семье, он начинает символически рассказывать о своих внутрисемейных отношениях в «прежней» жизни. Ему просто необходимо с помощью эмоций и действий пережить свой прошлый опыт, чтобы нормально развиваться дальше.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Почему кризис необходим приемной семье?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Кризис помогает родителям обнаружить проблемы ребенка. Невозможно перейти на следующий этап адаптации в приемной семье, минуя кризисный период. Нерешенные эмоциональные проблемы будут вновь и вновь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 напоминать о себе и тянуть семью назад.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Пройдя через кризис, приемные родители приобретают необходимую уверенность, становятся воспитателями более высокой квалификации, что, несомненно, помогает им добиться больших успехов в укреплении семьи.</w:t>
      </w:r>
      <w:r w:rsidRPr="005B0654">
        <w:rPr>
          <w:color w:val="000000"/>
          <w:sz w:val="28"/>
          <w:szCs w:val="28"/>
        </w:rPr>
        <w:br/>
        <w:t>Ребенок тоже начинает чувствовать себя в семье более уверенно: он точно знает, что его не прогонят, даже если он сделает что-нибудь неправильно.</w:t>
      </w:r>
      <w:r w:rsidRPr="005B0654">
        <w:rPr>
          <w:color w:val="000000"/>
          <w:sz w:val="28"/>
          <w:szCs w:val="28"/>
        </w:rPr>
        <w:br/>
        <w:t>При успешном прохождении кризиса у ребенка снижается уровень тревожности и повышается самооценка, что позволяет ему строить более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 гармоничные отношения с членами семьи.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В конце концов, ничто не сплачивает семью лучше, чем совместное преодоление трудностей!</w:t>
      </w:r>
    </w:p>
    <w:p w:rsidR="003C7A2C" w:rsidRPr="005B0654" w:rsidRDefault="003C7A2C" w:rsidP="005B06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b/>
          <w:bCs/>
          <w:i/>
          <w:iCs/>
          <w:color w:val="000000"/>
          <w:sz w:val="28"/>
          <w:szCs w:val="28"/>
        </w:rPr>
        <w:t>«Вживание».</w:t>
      </w:r>
      <w:r w:rsidRPr="005B0654">
        <w:rPr>
          <w:color w:val="000000"/>
          <w:sz w:val="28"/>
          <w:szCs w:val="28"/>
        </w:rPr>
        <w:t xml:space="preserve"> На этом этапе приемная семья тоже может </w:t>
      </w:r>
      <w:proofErr w:type="gramStart"/>
      <w:r w:rsidRPr="005B0654">
        <w:rPr>
          <w:color w:val="000000"/>
          <w:sz w:val="28"/>
          <w:szCs w:val="28"/>
        </w:rPr>
        <w:t>испытывать некоторые проблемы</w:t>
      </w:r>
      <w:proofErr w:type="gramEnd"/>
      <w:r w:rsidRPr="005B0654">
        <w:rPr>
          <w:color w:val="000000"/>
          <w:sz w:val="28"/>
          <w:szCs w:val="28"/>
        </w:rPr>
        <w:t xml:space="preserve">. Часто случается так, что родители уделяют недостаточно внимания кровным детям, если они имеются в семье. Повышенное внимание к приемному ребенку может нервировать кровных детей, вызывать непринятие, ревность, бунт. Они, подобно </w:t>
      </w:r>
      <w:proofErr w:type="gramStart"/>
      <w:r w:rsidRPr="005B0654">
        <w:rPr>
          <w:color w:val="000000"/>
          <w:sz w:val="28"/>
          <w:szCs w:val="28"/>
        </w:rPr>
        <w:t>приемному</w:t>
      </w:r>
      <w:proofErr w:type="gramEnd"/>
      <w:r w:rsidRPr="005B0654">
        <w:rPr>
          <w:color w:val="000000"/>
          <w:sz w:val="28"/>
          <w:szCs w:val="28"/>
        </w:rPr>
        <w:t xml:space="preserve">, так же могут начать плохо себя вести, у них может снизиться настроение, успеваемость в школе. Однако проблемы с приемным ребенком помогут родителям лучше понять и проблемы кровных детей. Но, тем не менее, на этом этапе, как правило, и приемные родители, и ребенок вздыхают свободно. Ребенок начинает чувствовать себя действительно как дома, принимает правила поведения, сложившиеся в семье. Изменяется и </w:t>
      </w:r>
      <w:r w:rsidRPr="005B0654">
        <w:rPr>
          <w:color w:val="000000"/>
          <w:sz w:val="28"/>
          <w:szCs w:val="28"/>
        </w:rPr>
        <w:lastRenderedPageBreak/>
        <w:t>внешность ребенка: он прибавляет в весе, улучшается состояние его кожи и волос, прекращаются аллергические реакции. Ребенок становится более самостоятельным и уверенным в себе. И все же следует помнить, что любое изменение, происходящее в семье, может оказать на только-только начинающего привыкать ребенка травмирующее воздействие.</w:t>
      </w:r>
    </w:p>
    <w:p w:rsidR="003C7A2C" w:rsidRPr="005B0654" w:rsidRDefault="003C7A2C" w:rsidP="005B06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b/>
          <w:bCs/>
          <w:i/>
          <w:iCs/>
          <w:color w:val="000000"/>
          <w:sz w:val="28"/>
          <w:szCs w:val="28"/>
        </w:rPr>
        <w:t>«Стабилизация отношений».</w:t>
      </w:r>
      <w:r w:rsidRPr="005B0654">
        <w:rPr>
          <w:color w:val="000000"/>
          <w:sz w:val="28"/>
          <w:szCs w:val="28"/>
        </w:rPr>
        <w:t> На этом этапе семья окончательно становится семьей. Все знают, какое место они занимают в жизни друг друга, все удовлетворены состоянием своей семьи. Приемный ребенок ведет себя так же, как и кровные дети, он спокоен за себя и за свое будущее, хотя его может тревожить судьба кровных родителей и другие проблемы.</w:t>
      </w:r>
    </w:p>
    <w:p w:rsidR="003C7A2C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Адаптация приемных родителей. Ни в коем случае приемным родителям не стоит забывать про себя и свои чувства. Ведь адаптация в новой семье происходит с двух сторон: ребенок привыкает к новой обстановке, но ведь и приемные родители должны к ней привыкнуть.</w:t>
      </w:r>
      <w:r w:rsidRPr="005B0654">
        <w:rPr>
          <w:color w:val="000000"/>
          <w:sz w:val="28"/>
          <w:szCs w:val="28"/>
        </w:rPr>
        <w:br/>
        <w:t>Нужно помнить, что как бы то ни было быть приемным родителем — это работа, которая требует определенных затрат: эмоциональных, временных и других. И, как и любая другая работа, она требует отдыха.</w:t>
      </w:r>
    </w:p>
    <w:p w:rsid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Как помочь ребенку войти в вашу семью?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Эмоциональную близость между вами и новым ребенком вам помогут создать:</w:t>
      </w:r>
      <w:r w:rsidRPr="005B0654">
        <w:rPr>
          <w:color w:val="000000"/>
          <w:sz w:val="28"/>
          <w:szCs w:val="28"/>
        </w:rPr>
        <w:br/>
        <w:t>- совместные игры, занятия с ребенком;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-совместные дела по дому;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- беседы, разговоры на интересующие его темы;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-предоставление ребенку возможности выслушать его, понять его проблемы, проникнуться его интересами (какими бы незначительными они вам не казались, для ребенка все значимо);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-поддержка, когда он расстроен; ухаживание, когда он плохо себя чувствует или когда болен.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Привыкший и немного освоившийся ребенок, начинает демонстрировать несколько иное поведение, чаще всего нежелательное для окружающих.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lastRenderedPageBreak/>
        <w:t>Проблемы в поведении, как бы ужасны они ни были, обычно являются проявлением внутренних чувств. Это может быть ненадлежащее выражение чувств, когда ребенок, испытывающий тоску, печаль и грусть, страх и одиночество, становится агрессивным, отказывается повиноваться, проявляет вспышки гнева. Обычно это происходит тогда, когда ребенок чего-то хочет или ему что-то нужно. Невозможность получить желаемое и неспособность выразить по этому поводу недовольство приводят к подобным проявлениям.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Когда ребенок находится в таком состоянии, он с трудом реагирует на увещевания, поэтому попытки взрослого спокойно обсудить его поведение не увенчиваются успехом. Если ребенок не представляет опасности для себя и окружающих, лучше всего на время оставить его, пока он не успокоится (взять тайм-аут). Когда он успокоился, с ним надо спокойно поговорить об иных способах выражения своего негодования.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color w:val="000000"/>
          <w:sz w:val="28"/>
          <w:szCs w:val="28"/>
        </w:rPr>
        <w:t>Основные принципы регулирования поведения ребенка.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Попадая в семью, первое время ребенок демонстрирует достаточно приемлемое поведение. Он с удовольствием выполняет все требования, охотно принимает все указания, откликается на просьбы (медовый месяц). Это время самое благоприятное для установления контакта. Именно сейчас его знакомят с режимом дня, с правилами поведения в семье.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b/>
          <w:bCs/>
          <w:i/>
          <w:iCs/>
          <w:color w:val="000000"/>
          <w:sz w:val="28"/>
          <w:szCs w:val="28"/>
        </w:rPr>
        <w:t>Несколько советов, знание которых поможет выбрать правильную тактику в регулировании поведения ребенка.</w:t>
      </w:r>
    </w:p>
    <w:p w:rsidR="003C7A2C" w:rsidRPr="005B0654" w:rsidRDefault="003C7A2C" w:rsidP="005B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Учить, а не искоренять. Правило поведения должно четко указывать на то, ребенок должен делать, вместо того, чтобы заострять внимание на том, чего он не должен делать. Вместо запрета (нельзя…) употребить такое правило, в котором названо, что нужно делать (надо…). Только в тех случаях, когда это невозможно, тогда правило поведения необходимо сформулировать в форме запрета (Нельзя зажигать газ).</w:t>
      </w:r>
    </w:p>
    <w:p w:rsidR="003C7A2C" w:rsidRPr="005B0654" w:rsidRDefault="003C7A2C" w:rsidP="005B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Язык правила должен быть понятен всем. Формулируя правила поведения важно использовать язык понятный ребенку, и не употреблять трудных слов.</w:t>
      </w:r>
    </w:p>
    <w:p w:rsidR="003C7A2C" w:rsidRPr="005B0654" w:rsidRDefault="003C7A2C" w:rsidP="005B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lastRenderedPageBreak/>
        <w:t>Объясняйте, зачем нужны правила. Предпочтительно, чтобы правило исходило из интересов ребенка. Если интересы ребенка нечетко отражены в данном правиле, оно должно исходить из интересов других членов семьи.</w:t>
      </w:r>
    </w:p>
    <w:p w:rsidR="003C7A2C" w:rsidRPr="005B0654" w:rsidRDefault="003C7A2C" w:rsidP="005B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Правила должны быть гибкими. Если правило не оправдывает себя, его быстро заменяют другим.</w:t>
      </w:r>
    </w:p>
    <w:p w:rsidR="003C7A2C" w:rsidRPr="005B0654" w:rsidRDefault="003C7A2C" w:rsidP="005B06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В этот период важно дать ребенку понять, что его здесь ждали, к его появлению готовились все члены семьи.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Когда «ничего не хочется»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Вообще, практически поголовная беда всех детей из учреждений для детей-сирот, детей, оставшихся без попечения родителей – неумение себя занимать. Вы им – «пойдем в театр, в музей», а они – «не хочу, лучше дома </w:t>
      </w:r>
      <w:proofErr w:type="spellStart"/>
      <w:r w:rsidRPr="005B0654">
        <w:rPr>
          <w:color w:val="000000"/>
          <w:sz w:val="28"/>
          <w:szCs w:val="28"/>
        </w:rPr>
        <w:t>телек</w:t>
      </w:r>
      <w:proofErr w:type="spellEnd"/>
      <w:r w:rsidRPr="005B0654">
        <w:rPr>
          <w:color w:val="000000"/>
          <w:sz w:val="28"/>
          <w:szCs w:val="28"/>
        </w:rPr>
        <w:t xml:space="preserve"> посмотрю…» Иногда придется развлекать и культурную программу «вдалбливать» насильно, но с учетом их интересов и наклонностей. Просто потому, что у них чаще всего опыта такого нет, и они не представляют, что поход в тот же музей может иметь для них интерес. Идти лучше всего туда, где не только посмотреть можно, но и пощупать что-то. И на спектакли для начала желательно водить такие, где ребенок сам активно вовлечен в процесс, а не только смотрит на сцену. Если этим заинтересовать, то затем они в более серьезные спектакли и музеи  пойдут легко. Но, с другой стороны, с культурной программой тоже не стоит перебарщивать. Избыток впечатлений для ребёнка может быть порой даже вреден, они </w:t>
      </w:r>
      <w:proofErr w:type="spellStart"/>
      <w:r w:rsidRPr="005B0654">
        <w:rPr>
          <w:color w:val="000000"/>
          <w:sz w:val="28"/>
          <w:szCs w:val="28"/>
        </w:rPr>
        <w:t>перевозбуждаются</w:t>
      </w:r>
      <w:proofErr w:type="spellEnd"/>
      <w:r w:rsidRPr="005B0654">
        <w:rPr>
          <w:color w:val="000000"/>
          <w:sz w:val="28"/>
          <w:szCs w:val="28"/>
        </w:rPr>
        <w:t xml:space="preserve"> или быстро устают, капризничают. Лучше иной раз чем-нибудь позаниматься с ребенком дома или просто погулять и позаниматься спортом.</w:t>
      </w:r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НО: если вы не будете с </w:t>
      </w:r>
      <w:proofErr w:type="gramStart"/>
      <w:r w:rsidRPr="005B0654">
        <w:rPr>
          <w:color w:val="000000"/>
          <w:sz w:val="28"/>
          <w:szCs w:val="28"/>
        </w:rPr>
        <w:t>тем</w:t>
      </w:r>
      <w:proofErr w:type="gramEnd"/>
      <w:r w:rsidRPr="005B0654">
        <w:rPr>
          <w:color w:val="000000"/>
          <w:sz w:val="28"/>
          <w:szCs w:val="28"/>
        </w:rPr>
        <w:t xml:space="preserve"> же конструктором бросать ребенка «на произвол судьбы», а будете это делать вместе с ним, то сфокусировать его внимание на этом будет легче. Поэтому еще одно правило – если вы берете ребенка на выходные, забудьте об отдыхе — им надо заниматься постоянно, по крайней мере, до тех пор, пока у него не сформируются те или иные навыки самостоятельности (а это будет очень не скоро)</w:t>
      </w:r>
      <w:r w:rsidR="005B0654">
        <w:rPr>
          <w:color w:val="000000"/>
          <w:sz w:val="28"/>
          <w:szCs w:val="28"/>
        </w:rPr>
        <w:t>.</w:t>
      </w:r>
    </w:p>
    <w:p w:rsid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5B0654">
        <w:rPr>
          <w:b/>
          <w:color w:val="000000"/>
          <w:sz w:val="28"/>
          <w:szCs w:val="28"/>
        </w:rPr>
        <w:lastRenderedPageBreak/>
        <w:t>Рекомендации педагога-психолога по воспитанию  ребенка из опекаемой семьи</w:t>
      </w:r>
      <w:r w:rsidR="005B0654">
        <w:rPr>
          <w:b/>
          <w:color w:val="000000"/>
          <w:sz w:val="28"/>
          <w:szCs w:val="28"/>
        </w:rPr>
        <w:t>.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Учитесь наблюдать за тем, на что способен ребенок и как он себя </w:t>
      </w:r>
      <w:proofErr w:type="spellStart"/>
      <w:r w:rsidRPr="005B0654">
        <w:rPr>
          <w:color w:val="000000"/>
          <w:sz w:val="28"/>
          <w:szCs w:val="28"/>
        </w:rPr>
        <w:t>ведет</w:t>
      </w:r>
      <w:proofErr w:type="gramStart"/>
      <w:r w:rsidRPr="005B0654">
        <w:rPr>
          <w:color w:val="000000"/>
          <w:sz w:val="28"/>
          <w:szCs w:val="28"/>
        </w:rPr>
        <w:t>.Э</w:t>
      </w:r>
      <w:proofErr w:type="gramEnd"/>
      <w:r w:rsidRPr="005B0654">
        <w:rPr>
          <w:color w:val="000000"/>
          <w:sz w:val="28"/>
          <w:szCs w:val="28"/>
        </w:rPr>
        <w:t>то</w:t>
      </w:r>
      <w:proofErr w:type="spellEnd"/>
      <w:r w:rsidRPr="005B0654">
        <w:rPr>
          <w:color w:val="000000"/>
          <w:sz w:val="28"/>
          <w:szCs w:val="28"/>
        </w:rPr>
        <w:t xml:space="preserve"> должны быть не пассивная или отвлеченная осведомленность или присмотр. Активно смотреть и слушать - значит действительно обращать внимание на то, что ребенок говорит и делает, что пытается сделать, что уже усвоил, а что пока выше его способности или понимания. Наблюдение поможет вам оценить, как идет </w:t>
      </w:r>
      <w:hyperlink r:id="rId5" w:tooltip="Развитие ребенка" w:history="1">
        <w:r w:rsidRPr="005B0654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развитие ребенка</w:t>
        </w:r>
      </w:hyperlink>
      <w:r w:rsidRPr="005B0654">
        <w:rPr>
          <w:color w:val="000000"/>
          <w:sz w:val="28"/>
          <w:szCs w:val="28"/>
        </w:rPr>
        <w:t>, вовремя заметить те или иные сбои, проблемы в его поведении.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Если ваш ребенок ведет себя, на ваш взгляд, неприемлемо, постарайтесь спокойно подойти к решению этой проблемы. </w:t>
      </w:r>
      <w:proofErr w:type="gramStart"/>
      <w:r w:rsidRPr="005B0654">
        <w:rPr>
          <w:color w:val="000000"/>
          <w:sz w:val="28"/>
          <w:szCs w:val="28"/>
        </w:rPr>
        <w:t>Подумайте, что может чувствовать ваш ребенок, что заставляет его вести себя так: несчастлив, напуган, зол, смущен, чувствует себя отвергнутым, ненужным, нелюбимым?</w:t>
      </w:r>
      <w:proofErr w:type="gramEnd"/>
      <w:r w:rsidRPr="005B0654">
        <w:rPr>
          <w:color w:val="000000"/>
          <w:sz w:val="28"/>
          <w:szCs w:val="28"/>
        </w:rPr>
        <w:t xml:space="preserve"> Какова, по-вашему, причина его чувств?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 xml:space="preserve">Спрашивая ребенка, почему он так себя ведет, </w:t>
      </w:r>
      <w:proofErr w:type="gramStart"/>
      <w:r w:rsidRPr="005B0654">
        <w:rPr>
          <w:color w:val="000000"/>
          <w:sz w:val="28"/>
          <w:szCs w:val="28"/>
        </w:rPr>
        <w:t>вы</w:t>
      </w:r>
      <w:proofErr w:type="gramEnd"/>
      <w:r w:rsidRPr="005B0654">
        <w:rPr>
          <w:color w:val="000000"/>
          <w:sz w:val="28"/>
          <w:szCs w:val="28"/>
        </w:rPr>
        <w:t xml:space="preserve"> вряд ли получите вразумительный ответ, так как ребенок будет либо защищаться, либо не сможет ничего объяснить, либо говорить, что угодно, чтобы к нему не приставали.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Вам придется самим догадываться о причинах.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Что вы можете сделать, чтобы помочь вашему ребенку почувствовать себя лучше?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Старайтесь различать личность ребенка и его поведение.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lastRenderedPageBreak/>
        <w:t xml:space="preserve">Помните: нет плохих детей, а есть неприемлемое поведение. Оценивать старайтесь не личность, а поступок, дело, поведение. Не говорите: «Ты хороший мальчик, девочка», лучше скажите, что вам понравилось в его поведении. «Мне понравилось, как ты сегодня аккуратно сложил игрушки», «Спасибо, помог мне убраться», или «Мне не понравилось, что ты разбросал свои вещи», таким </w:t>
      </w:r>
      <w:proofErr w:type="gramStart"/>
      <w:r w:rsidRPr="005B0654">
        <w:rPr>
          <w:color w:val="000000"/>
          <w:sz w:val="28"/>
          <w:szCs w:val="28"/>
        </w:rPr>
        <w:t>образом</w:t>
      </w:r>
      <w:proofErr w:type="gramEnd"/>
      <w:r w:rsidRPr="005B0654">
        <w:rPr>
          <w:color w:val="000000"/>
          <w:sz w:val="28"/>
          <w:szCs w:val="28"/>
        </w:rPr>
        <w:t xml:space="preserve"> избегая общих оценочных суждений: «Ты хороший», или «Ты </w:t>
      </w:r>
      <w:proofErr w:type="spellStart"/>
      <w:r w:rsidRPr="005B0654">
        <w:rPr>
          <w:color w:val="000000"/>
          <w:sz w:val="28"/>
          <w:szCs w:val="28"/>
        </w:rPr>
        <w:t>неряха</w:t>
      </w:r>
      <w:proofErr w:type="spellEnd"/>
      <w:r w:rsidRPr="005B0654">
        <w:rPr>
          <w:color w:val="000000"/>
          <w:sz w:val="28"/>
          <w:szCs w:val="28"/>
        </w:rPr>
        <w:t>», фиксируйте внимание ребенка на конкретных результатах его действий, поступков.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Очень важно в общении с ребенком обращать внимание на малейшие достижения, успехи, хорошие слова, поступки, чтобы он поверил в доброе к нему отношение взрослых. Как можно чаще выражайте одобрение желаемому поведению ребенка. Это необходимо для самоутверждения и укрепления веры в себя.</w:t>
      </w:r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B0654">
        <w:rPr>
          <w:color w:val="000000"/>
          <w:sz w:val="28"/>
          <w:szCs w:val="28"/>
        </w:rPr>
        <w:t>Устанавливайте понятные детям правила поведения.</w:t>
      </w:r>
    </w:p>
    <w:p w:rsidR="003C7A2C" w:rsidRPr="00195696" w:rsidRDefault="003C7A2C" w:rsidP="00195696">
      <w:pPr>
        <w:pStyle w:val="a3"/>
        <w:shd w:val="clear" w:color="auto" w:fill="FFFFFF"/>
        <w:spacing w:before="375" w:beforeAutospacing="0" w:after="450" w:afterAutospacing="0" w:line="360" w:lineRule="auto"/>
        <w:jc w:val="center"/>
        <w:textAlignment w:val="baseline"/>
        <w:rPr>
          <w:ins w:id="0" w:author="Unknown"/>
          <w:color w:val="000000" w:themeColor="text1"/>
          <w:sz w:val="28"/>
          <w:szCs w:val="28"/>
        </w:rPr>
      </w:pPr>
      <w:ins w:id="1" w:author="Unknown">
        <w:r w:rsidRPr="00195696">
          <w:rPr>
            <w:color w:val="000000" w:themeColor="text1"/>
            <w:sz w:val="28"/>
            <w:szCs w:val="28"/>
          </w:rPr>
          <w:t>Памятка начинающим родителям.</w:t>
        </w:r>
      </w:ins>
    </w:p>
    <w:p w:rsidR="003C7A2C" w:rsidRPr="00195696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2" w:author="Unknown"/>
          <w:color w:val="000000" w:themeColor="text1"/>
          <w:sz w:val="28"/>
          <w:szCs w:val="28"/>
        </w:rPr>
      </w:pPr>
      <w:ins w:id="3" w:author="Unknown">
        <w:r w:rsidRPr="00195696">
          <w:rPr>
            <w:color w:val="000000" w:themeColor="text1"/>
            <w:sz w:val="28"/>
            <w:szCs w:val="28"/>
          </w:rPr>
          <w:t>Всем детям нужна дисциплина. Она помогает детям оставаться в разумных границах и поднимает самооценку, помогая ребенку соответствовать ожиданиям окружающих.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4" w:author="Unknown"/>
          <w:color w:val="000000"/>
          <w:sz w:val="28"/>
          <w:szCs w:val="28"/>
        </w:rPr>
      </w:pPr>
      <w:ins w:id="5" w:author="Unknown">
        <w:r w:rsidRPr="00195696">
          <w:rPr>
            <w:color w:val="000000" w:themeColor="text1"/>
            <w:sz w:val="28"/>
            <w:szCs w:val="28"/>
          </w:rPr>
          <w:t>Контроль над поведением может помочь в построении доверительных отношений между вами и приемным ребенком, особенно, если средства контроля используются для поддержки, а не для наказания. Наказание обычно используется, чтобы притупить негодование взрослых, но он</w:t>
        </w:r>
        <w:r w:rsidRPr="005B0654">
          <w:rPr>
            <w:color w:val="000000"/>
            <w:sz w:val="28"/>
            <w:szCs w:val="28"/>
          </w:rPr>
          <w:t>о не учит ребенка новому, полезному поведению, способному заменить собой нежелательное.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6" w:author="Unknown"/>
          <w:color w:val="000000"/>
          <w:sz w:val="28"/>
          <w:szCs w:val="28"/>
        </w:rPr>
      </w:pPr>
      <w:ins w:id="7" w:author="Unknown">
        <w:r w:rsidRPr="005B0654">
          <w:rPr>
            <w:color w:val="000000"/>
            <w:sz w:val="28"/>
            <w:szCs w:val="28"/>
          </w:rPr>
          <w:lastRenderedPageBreak/>
          <w:t xml:space="preserve">Реакция на отрицательные проявления в поведении должна быть нейтральной или </w:t>
        </w:r>
        <w:proofErr w:type="spellStart"/>
        <w:r w:rsidRPr="005B0654">
          <w:rPr>
            <w:color w:val="000000"/>
            <w:sz w:val="28"/>
            <w:szCs w:val="28"/>
          </w:rPr>
          <w:t>безэмоциональной</w:t>
        </w:r>
        <w:proofErr w:type="spellEnd"/>
        <w:r w:rsidRPr="005B0654">
          <w:rPr>
            <w:color w:val="000000"/>
            <w:sz w:val="28"/>
            <w:szCs w:val="28"/>
          </w:rPr>
          <w:t>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8" w:author="Unknown"/>
          <w:color w:val="000000"/>
          <w:sz w:val="28"/>
          <w:szCs w:val="28"/>
        </w:rPr>
      </w:pPr>
      <w:ins w:id="9" w:author="Unknown">
        <w:r w:rsidRPr="005B0654">
          <w:rPr>
            <w:color w:val="000000"/>
            <w:sz w:val="28"/>
            <w:szCs w:val="28"/>
          </w:rPr>
          <w:t>Постарайтесь исключить мимику на лице, избегайте контактов глазами, оставайтесь молчаливыми. Дети иногда совершают плохие поступки с единственной целью - добиться внимания взрослого любой ценой. Поэтому в подобной ситуации дайте ему почувствовать отсутствие вашего внимания, которым он так дорожит, и пусть он убедится, что лучший способ заслужить доверие - хорошо себя вести. Если ребенок провинился, необходимо подчеркнуть, что не он сам вызвал недовольство, а его поведение, поступок: «Ты мне нравишься, а вот поведение твое мне не нравится». Тогда ребенок будет знать, что его любят, и стремиться избегать неодобрения.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10" w:author="Unknown"/>
          <w:color w:val="000000"/>
          <w:sz w:val="28"/>
          <w:szCs w:val="28"/>
        </w:rPr>
      </w:pPr>
      <w:ins w:id="11" w:author="Unknown">
        <w:r w:rsidRPr="005B0654">
          <w:rPr>
            <w:color w:val="000000"/>
            <w:sz w:val="28"/>
            <w:szCs w:val="28"/>
          </w:rPr>
          <w:t>Совершенно неприемлемо оставлять ребенка одного или игнорировать – он может подумать, что его отвергают. Самое важное в этой ситуации – донести для ребенка, что вы понимаете и принимаете его негативные чувства, но не одобряете плохого поведения. Это не значит, что ребенка «хвалят» за неприемлемые поступки, но совершенно точно, что чем меньше ребенок заслуживает любви, тем больше он в ней нуждается.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12" w:author="Unknown"/>
          <w:color w:val="000000"/>
          <w:sz w:val="28"/>
          <w:szCs w:val="28"/>
        </w:rPr>
      </w:pPr>
      <w:ins w:id="13" w:author="Unknown">
        <w:r w:rsidRPr="005B0654">
          <w:rPr>
            <w:color w:val="000000"/>
            <w:sz w:val="28"/>
            <w:szCs w:val="28"/>
          </w:rPr>
          <w:t>Не сравнивайте вашего ребенка с другими детьми.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14" w:author="Unknown"/>
          <w:color w:val="000000"/>
          <w:sz w:val="28"/>
          <w:szCs w:val="28"/>
        </w:rPr>
      </w:pPr>
      <w:ins w:id="15" w:author="Unknown">
        <w:r w:rsidRPr="005B0654">
          <w:rPr>
            <w:color w:val="000000"/>
            <w:sz w:val="28"/>
            <w:szCs w:val="28"/>
          </w:rPr>
          <w:t>Все взрослые и каждый ребенок неповторимая личность. У каждого - свой темп и </w:t>
        </w:r>
        <w:r w:rsidR="00E02B9F" w:rsidRPr="005B0654">
          <w:rPr>
            <w:color w:val="000000"/>
            <w:sz w:val="28"/>
            <w:szCs w:val="28"/>
          </w:rPr>
          <w:fldChar w:fldCharType="begin"/>
        </w:r>
        <w:r w:rsidRPr="005B0654">
          <w:rPr>
            <w:color w:val="000000"/>
            <w:sz w:val="28"/>
            <w:szCs w:val="28"/>
          </w:rPr>
          <w:instrText xml:space="preserve"> HYPERLINK "https://pandia.ru/text/category/plani_razvitiya/" \o "Планы развития" </w:instrText>
        </w:r>
        <w:r w:rsidR="00E02B9F" w:rsidRPr="005B0654">
          <w:rPr>
            <w:color w:val="000000"/>
            <w:sz w:val="28"/>
            <w:szCs w:val="28"/>
          </w:rPr>
          <w:fldChar w:fldCharType="separate"/>
        </w:r>
        <w:r w:rsidRPr="005B0654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планка развития</w:t>
        </w:r>
        <w:r w:rsidR="00E02B9F" w:rsidRPr="005B0654">
          <w:rPr>
            <w:color w:val="000000"/>
            <w:sz w:val="28"/>
            <w:szCs w:val="28"/>
          </w:rPr>
          <w:fldChar w:fldCharType="end"/>
        </w:r>
        <w:r w:rsidRPr="005B0654">
          <w:rPr>
            <w:color w:val="000000"/>
            <w:sz w:val="28"/>
            <w:szCs w:val="28"/>
          </w:rPr>
          <w:t>. Сравнивать разных детей нельзя, можно сравнивать только с самим собой - сегодня я сделал лучше или хуже, чем вчера. Принимайте ребенка таким, какой он есть, он неповторим.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16" w:author="Unknown"/>
          <w:color w:val="000000"/>
          <w:sz w:val="28"/>
          <w:szCs w:val="28"/>
        </w:rPr>
      </w:pPr>
      <w:ins w:id="17" w:author="Unknown">
        <w:r w:rsidRPr="005B0654">
          <w:rPr>
            <w:color w:val="000000"/>
            <w:sz w:val="28"/>
            <w:szCs w:val="28"/>
          </w:rPr>
          <w:t xml:space="preserve">Не стремитесь сделать его лучше, чем он есть. Ваши идеалы могут быть ему не по силам. Хуже всего из самого плохого в воспитании - это предсказывать </w:t>
        </w:r>
        <w:r w:rsidRPr="005B0654">
          <w:rPr>
            <w:color w:val="000000"/>
            <w:sz w:val="28"/>
            <w:szCs w:val="28"/>
          </w:rPr>
          <w:lastRenderedPageBreak/>
          <w:t xml:space="preserve">ребенку, что из него ничего не выйдет </w:t>
        </w:r>
        <w:proofErr w:type="gramStart"/>
        <w:r w:rsidRPr="005B0654">
          <w:rPr>
            <w:color w:val="000000"/>
            <w:sz w:val="28"/>
            <w:szCs w:val="28"/>
          </w:rPr>
          <w:t>или</w:t>
        </w:r>
        <w:proofErr w:type="gramEnd"/>
        <w:r w:rsidRPr="005B0654">
          <w:rPr>
            <w:color w:val="000000"/>
            <w:sz w:val="28"/>
            <w:szCs w:val="28"/>
          </w:rPr>
          <w:t xml:space="preserve"> что у него плохой характер, не такой, как у другого знакомого вам ребенка.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18" w:author="Unknown"/>
          <w:color w:val="000000"/>
          <w:sz w:val="28"/>
          <w:szCs w:val="28"/>
        </w:rPr>
      </w:pPr>
      <w:ins w:id="19" w:author="Unknown">
        <w:r w:rsidRPr="005B0654">
          <w:rPr>
            <w:color w:val="000000"/>
            <w:sz w:val="28"/>
            <w:szCs w:val="28"/>
          </w:rPr>
          <w:t>Уделяйте постоянное внимание ребенку.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20" w:author="Unknown"/>
          <w:color w:val="000000"/>
          <w:sz w:val="28"/>
          <w:szCs w:val="28"/>
        </w:rPr>
      </w:pPr>
      <w:ins w:id="21" w:author="Unknown">
        <w:r w:rsidRPr="005B0654">
          <w:rPr>
            <w:color w:val="000000"/>
            <w:sz w:val="28"/>
            <w:szCs w:val="28"/>
          </w:rPr>
          <w:t>Общаясь с ним, старайтесь находиться с ним на одном уровне, чтобы ему не приходилось смотреть на вас снизу вверх. Разговаривая с ребенком, чаще приседайте перед ним, чтобы общение происходило «глаза в глаза». Держитесь ближе к ребенку, старайтесь не повышать голос. Внимательно выслушивайте ребенка, при этом смотрите на него, глазами и мимикой реагируйте на его слова. Используйте прием отраженного слушания, подтверждая его чувства путем повторения того, что вы услышали. Если ребенок говорит, что он не любит убирать игрушки, вы можете отреагировать: «Я вижу, что тебе не нравится убирать игрушки...» Но при этом избегайте давать оценку словам и действиям ребенка.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22" w:author="Unknown"/>
          <w:color w:val="000000"/>
          <w:sz w:val="28"/>
          <w:szCs w:val="28"/>
        </w:rPr>
      </w:pPr>
      <w:ins w:id="23" w:author="Unknown">
        <w:r w:rsidRPr="005B0654">
          <w:rPr>
            <w:color w:val="000000"/>
            <w:sz w:val="28"/>
            <w:szCs w:val="28"/>
          </w:rPr>
          <w:t>Умейте помогать, поддержать в нужную минуту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24" w:author="Unknown"/>
          <w:color w:val="000000"/>
          <w:sz w:val="28"/>
          <w:szCs w:val="28"/>
        </w:rPr>
      </w:pPr>
      <w:ins w:id="25" w:author="Unknown">
        <w:r w:rsidRPr="005B0654">
          <w:rPr>
            <w:color w:val="000000"/>
            <w:sz w:val="28"/>
            <w:szCs w:val="28"/>
          </w:rPr>
          <w:t>Если ребенок начинает новое дело, надо стараться создавать благоприятные условия для достижения успеха и предвидеть возможные сложности. Например, когда он хочет научиться перелезать через препятствие, незаметно поддержите; старается поймать мяч, выберите такое расстояние, чтобы он смог это сделать.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26" w:author="Unknown"/>
          <w:color w:val="000000"/>
          <w:sz w:val="28"/>
          <w:szCs w:val="28"/>
        </w:rPr>
      </w:pPr>
      <w:ins w:id="27" w:author="Unknown">
        <w:r w:rsidRPr="005B0654">
          <w:rPr>
            <w:color w:val="000000"/>
            <w:sz w:val="28"/>
            <w:szCs w:val="28"/>
          </w:rPr>
          <w:t xml:space="preserve">В процессе деятельности подбадривайте ребенка и подкрепляйте его действия похвалой, чтобы он достиг цели. Важно сразу провести ребенка через успех, чем реагировать потом на его неудачи и рассчитывать, что он научится на ошибках. Успех порождает уверенность и желание еще так или лучше сделать. Неуспех - отбивает охоту иногда надолго, если не навсегда. Продумывайте, как будете действовать в случае неуспеха: </w:t>
        </w:r>
        <w:proofErr w:type="gramStart"/>
        <w:r w:rsidRPr="005B0654">
          <w:rPr>
            <w:color w:val="000000"/>
            <w:sz w:val="28"/>
            <w:szCs w:val="28"/>
          </w:rPr>
          <w:t>утешать</w:t>
        </w:r>
        <w:proofErr w:type="gramEnd"/>
        <w:r w:rsidRPr="005B0654">
          <w:rPr>
            <w:color w:val="000000"/>
            <w:sz w:val="28"/>
            <w:szCs w:val="28"/>
          </w:rPr>
          <w:t xml:space="preserve"> или </w:t>
        </w:r>
        <w:r w:rsidRPr="005B0654">
          <w:rPr>
            <w:color w:val="000000"/>
            <w:sz w:val="28"/>
            <w:szCs w:val="28"/>
          </w:rPr>
          <w:lastRenderedPageBreak/>
          <w:t>предлагать попробовать еще раз; отложить на некоторое время неудавшееся, а затем при благоприятной ситуации, вернуться к нему.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28" w:author="Unknown"/>
          <w:color w:val="000000"/>
          <w:sz w:val="28"/>
          <w:szCs w:val="28"/>
        </w:rPr>
      </w:pPr>
      <w:ins w:id="29" w:author="Unknown">
        <w:r w:rsidRPr="005B0654">
          <w:rPr>
            <w:color w:val="000000"/>
            <w:sz w:val="28"/>
            <w:szCs w:val="28"/>
          </w:rPr>
          <w:t xml:space="preserve">Старайтесь </w:t>
        </w:r>
        <w:proofErr w:type="gramStart"/>
        <w:r w:rsidRPr="005B0654">
          <w:rPr>
            <w:color w:val="000000"/>
            <w:sz w:val="28"/>
            <w:szCs w:val="28"/>
          </w:rPr>
          <w:t>почаще</w:t>
        </w:r>
        <w:proofErr w:type="gramEnd"/>
        <w:r w:rsidRPr="005B0654">
          <w:rPr>
            <w:color w:val="000000"/>
            <w:sz w:val="28"/>
            <w:szCs w:val="28"/>
          </w:rPr>
          <w:t xml:space="preserve"> ставить ребенка в ситуацию выбора и принятия собственного решения.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30" w:author="Unknown"/>
          <w:color w:val="000000"/>
          <w:sz w:val="28"/>
          <w:szCs w:val="28"/>
        </w:rPr>
      </w:pPr>
      <w:ins w:id="31" w:author="Unknown">
        <w:r w:rsidRPr="005B0654">
          <w:rPr>
            <w:color w:val="000000"/>
            <w:sz w:val="28"/>
            <w:szCs w:val="28"/>
          </w:rPr>
          <w:t>В ситуации выбора можно добиться, чтобы ребенок сделал то, чего не хотел делать сначала, Например, если нужно чтобы он съел кашу, а он этого не хочет, спросите: «Тебе положить пять ложек каши или семь?» Но не предлагайте выбора там, где его нет. Если нужно идти гулять не спрашивайте: «Ты пойдешь гулять или останешься дома?» Спросите лучше: «Где мы с тобой будем гулять - на пруду или в парке?» Поддержите, если он предлагает свой вариант прогулки.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32" w:author="Unknown"/>
          <w:color w:val="000000"/>
          <w:sz w:val="28"/>
          <w:szCs w:val="28"/>
        </w:rPr>
      </w:pPr>
      <w:ins w:id="33" w:author="Unknown">
        <w:r w:rsidRPr="005B0654">
          <w:rPr>
            <w:color w:val="000000"/>
            <w:sz w:val="28"/>
            <w:szCs w:val="28"/>
          </w:rPr>
          <w:t>Не давайте обещаний, которые не сможете выполнить. Всякий раз держите данное вами слово.</w:t>
        </w:r>
      </w:ins>
    </w:p>
    <w:p w:rsidR="003C7A2C" w:rsidRPr="005B0654" w:rsidRDefault="003C7A2C" w:rsidP="005B0654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ins w:id="34" w:author="Unknown"/>
          <w:color w:val="000000"/>
          <w:sz w:val="28"/>
          <w:szCs w:val="28"/>
        </w:rPr>
      </w:pPr>
      <w:ins w:id="35" w:author="Unknown">
        <w:r w:rsidRPr="005B0654">
          <w:rPr>
            <w:color w:val="000000"/>
            <w:sz w:val="28"/>
            <w:szCs w:val="28"/>
          </w:rPr>
          <w:t>Скажите ребенку, что вы сделаете все возможное, чтобы его выполнить, но не обещайте ничего в категорической форме. Если же по какой-то причине обещание не было выполнено, объяснитесь с ребенком, чтобы он понял, что взрослые тоже могут ошибаться.</w:t>
        </w:r>
      </w:ins>
    </w:p>
    <w:p w:rsidR="001032FD" w:rsidRPr="005B0654" w:rsidRDefault="001032FD" w:rsidP="005B0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2C" w:rsidRPr="005B0654" w:rsidRDefault="003C7A2C" w:rsidP="005B065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C7A2C" w:rsidRPr="005B0654" w:rsidSect="0010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A8A"/>
    <w:multiLevelType w:val="multilevel"/>
    <w:tmpl w:val="AF7A5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96A42"/>
    <w:multiLevelType w:val="multilevel"/>
    <w:tmpl w:val="69F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F3CE2"/>
    <w:multiLevelType w:val="multilevel"/>
    <w:tmpl w:val="B6E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B1F04"/>
    <w:multiLevelType w:val="multilevel"/>
    <w:tmpl w:val="0702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65F98"/>
    <w:multiLevelType w:val="multilevel"/>
    <w:tmpl w:val="3288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63925"/>
    <w:multiLevelType w:val="multilevel"/>
    <w:tmpl w:val="D0E8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2C"/>
    <w:rsid w:val="001032FD"/>
    <w:rsid w:val="00195696"/>
    <w:rsid w:val="003C7A2C"/>
    <w:rsid w:val="005B0654"/>
    <w:rsid w:val="00E0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A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2018-11-14T06:28:00Z</cp:lastPrinted>
  <dcterms:created xsi:type="dcterms:W3CDTF">2018-11-14T06:18:00Z</dcterms:created>
  <dcterms:modified xsi:type="dcterms:W3CDTF">2018-12-03T10:03:00Z</dcterms:modified>
</cp:coreProperties>
</file>